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B5F4FF0" w14:paraId="2C078E63" wp14:textId="2F837B71">
      <w:pPr>
        <w:pStyle w:val="Normal"/>
      </w:pPr>
      <w:r w:rsidR="1F8ACEB4">
        <w:drawing>
          <wp:inline xmlns:wp14="http://schemas.microsoft.com/office/word/2010/wordprocessingDrawing" wp14:editId="6B5F4FF0" wp14:anchorId="653CE325">
            <wp:extent cx="6212426" cy="1910080"/>
            <wp:effectExtent l="0" t="0" r="0" b="0"/>
            <wp:docPr id="12077412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40e17fc53c455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426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4B4C00" w:rsidP="02CBFB74" w:rsidRDefault="664B4C00" w14:paraId="745F00FD" w14:textId="7789241E">
      <w:pPr>
        <w:spacing w:after="0" w:line="240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</w:pPr>
      <w:r w:rsidRPr="02CBFB74" w:rsidR="664B4C00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 xml:space="preserve">Interested in a </w:t>
      </w:r>
      <w:r w:rsidRPr="02CBFB74" w:rsidR="2898DB87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>Vitality C</w:t>
      </w:r>
      <w:r w:rsidRPr="02CBFB74" w:rsidR="664B4C00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>hallenge?</w:t>
      </w:r>
    </w:p>
    <w:p w:rsidR="6B5F4FF0" w:rsidP="6B5F4FF0" w:rsidRDefault="6B5F4FF0" w14:paraId="76526F79" w14:textId="7477564A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5F4FF0" w:rsidP="6B5F4FF0" w:rsidRDefault="6B5F4FF0" w14:paraId="31C94E3E" w14:textId="11B29ECA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64B4C00" w:rsidP="5166F448" w:rsidRDefault="664B4C00" w14:paraId="5C764FBD" w14:textId="76885C86">
      <w:pPr>
        <w:spacing w:after="160" w:line="259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66F448" w:rsidR="664B4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Join your co-workers in </w:t>
      </w:r>
      <w:r w:rsidRPr="5166F448" w:rsidR="664B4C00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Healthy Eating Challenge</w:t>
      </w:r>
      <w:r w:rsidRPr="5166F448" w:rsidR="664B4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Eating three meals a day can help you to regulate how much you eat while avoiding calorie counting. </w:t>
      </w:r>
      <w:r w:rsidRPr="5166F448" w:rsidR="25B5104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  <w:rPrChange w:author="Melissa Lauro" w:date="2023-12-22T15:17:42.897Z" w:id="1573734737"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rPrChange>
        </w:rPr>
        <w:t xml:space="preserve">Hunger is good for the body! 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It can tell you what you need </w:t>
      </w:r>
      <w:proofErr w:type="gramStart"/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 order to</w:t>
      </w:r>
      <w:proofErr w:type="gramEnd"/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keep your body fueled for the day. Be sure to include foods with protein and good fats in your meals so the wait between meals isn’t as harrowing. Fruits provide a dose of fiber, potassium, calcium, and antioxidants! </w:t>
      </w:r>
      <w:r w:rsidRPr="5166F448" w:rsidR="7D596A2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They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can also reduce risk of heart disease, stroke, and type-2 diabetes. </w:t>
      </w:r>
    </w:p>
    <w:p w:rsidR="6B5F4FF0" w:rsidP="6B5F4FF0" w:rsidRDefault="6B5F4FF0" w14:paraId="008F11C2" w14:textId="4FEA9B3C">
      <w:pPr>
        <w:pStyle w:val="Normal"/>
        <w:spacing w:after="120" w:line="240" w:lineRule="auto"/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5B5104D" w:rsidP="5166F448" w:rsidRDefault="25B5104D" w14:paraId="66FFC082" w14:textId="7EDD0730">
      <w:pPr>
        <w:pStyle w:val="Normal"/>
        <w:spacing w:after="160" w:line="259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Healthy Eating Challenge encourages you to </w:t>
      </w:r>
      <w:r w:rsidRPr="5166F448" w:rsidR="25B5104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eat three meals a day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</w:p>
    <w:p w:rsidR="25B5104D" w:rsidP="5166F448" w:rsidRDefault="25B5104D" w14:paraId="3C2DACA4" w14:textId="12E2C6D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66F448" w:rsidR="25B5104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Bring a healthy lunch to work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with you for 5 days, including a fresh fruit. </w:t>
      </w:r>
    </w:p>
    <w:p w:rsidR="25B5104D" w:rsidP="5166F448" w:rsidRDefault="25B5104D" w14:paraId="7439AF31" w14:textId="2CEB2A5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66F448" w:rsidR="25B5104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Drink water in between meals and eat slowly during the meals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you will increase your ability to keep your desired weight. </w:t>
      </w:r>
    </w:p>
    <w:p w:rsidR="25B5104D" w:rsidP="5166F448" w:rsidRDefault="25B5104D" w14:paraId="5D504722" w14:textId="0B88E81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At the end of the week, the team can have lunch </w:t>
      </w:r>
      <w:r w:rsidRPr="5166F448" w:rsidR="25B5104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together to celebrate healthy eating habits</w:t>
      </w:r>
      <w:r w:rsidRPr="5166F448" w:rsidR="5062E21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</w:t>
      </w:r>
      <w:r w:rsidRPr="5166F448" w:rsidR="5062E217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share your experiences.</w:t>
      </w:r>
    </w:p>
    <w:p w:rsidR="5166F448" w:rsidP="5166F448" w:rsidRDefault="5166F448" w14:paraId="303D2B8C" w14:textId="43AABBAE">
      <w:pPr>
        <w:pStyle w:val="Normal"/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DA0A2B8" w:rsidP="5166F448" w:rsidRDefault="5DA0A2B8" w14:paraId="47488B0A" w14:textId="2404874C">
      <w:pPr>
        <w:pStyle w:val="Normal"/>
        <w:spacing w:after="160" w:line="259" w:lineRule="auto"/>
        <w:ind w:left="0"/>
        <w:jc w:val="center"/>
      </w:pPr>
      <w:r w:rsidRPr="5166F448" w:rsidR="5DA0A2B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Email [</w:t>
      </w:r>
      <w:ins w:author="Ayana Mbonu (OLR)" w:date="2023-09-14T20:46:57.304Z" w:id="1619034080">
        <w:r>
          <w:fldChar w:fldCharType="begin"/>
        </w:r>
        <w:r>
          <w:instrText xml:space="preserve">HYPERLINK "mailto:happy.john@XXX.nyc.gov" </w:instrText>
        </w:r>
        <w:r>
          <w:fldChar w:fldCharType="separate"/>
        </w:r>
        <w:r/>
      </w:ins>
      <w:r w:rsidRPr="5166F448" w:rsidR="5DA0A2B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lang w:val="en-US"/>
        </w:rPr>
        <w:t>happy.john@XXX.nyc.gov</w:t>
      </w:r>
      <w:ins w:author="Ayana Mbonu (OLR)" w:date="2023-09-14T20:46:57.304Z" w:id="609480154">
        <w:r>
          <w:fldChar w:fldCharType="end"/>
        </w:r>
      </w:ins>
      <w:r w:rsidRPr="5166F448" w:rsidR="5DA0A2B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] to join in the fun.</w:t>
      </w:r>
      <w:r w:rsidR="6041FC6B">
        <w:drawing>
          <wp:inline wp14:editId="66065605" wp14:anchorId="49008D57">
            <wp:extent cx="5943600" cy="562377"/>
            <wp:effectExtent l="0" t="0" r="0" b="0"/>
            <wp:docPr id="7391426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877ec9115af49c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95287" r="0" b="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56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del w:author="Ayana Mbonu (OLR)" w:date="2023-09-14T20:46:54.131Z" w:id="1926329888">
        <w:r/>
      </w:del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0eaf5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CFFF2"/>
    <w:rsid w:val="01F3F57D"/>
    <w:rsid w:val="02CBFB74"/>
    <w:rsid w:val="044806B4"/>
    <w:rsid w:val="09024C84"/>
    <w:rsid w:val="0EEE3D8B"/>
    <w:rsid w:val="14661804"/>
    <w:rsid w:val="1F8ACEB4"/>
    <w:rsid w:val="25B5104D"/>
    <w:rsid w:val="278188E0"/>
    <w:rsid w:val="2898DB87"/>
    <w:rsid w:val="3025E889"/>
    <w:rsid w:val="30ACA28D"/>
    <w:rsid w:val="3DE582E5"/>
    <w:rsid w:val="3F4A0DB4"/>
    <w:rsid w:val="3FE507FB"/>
    <w:rsid w:val="5062E217"/>
    <w:rsid w:val="5166F448"/>
    <w:rsid w:val="5C91F1EF"/>
    <w:rsid w:val="5CEB0B62"/>
    <w:rsid w:val="5DA0A2B8"/>
    <w:rsid w:val="5E86DBC3"/>
    <w:rsid w:val="6041FC6B"/>
    <w:rsid w:val="664B4C00"/>
    <w:rsid w:val="6B5F4FF0"/>
    <w:rsid w:val="71A24C9F"/>
    <w:rsid w:val="7D0CFFF2"/>
    <w:rsid w:val="7D5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FFF2"/>
  <w15:chartTrackingRefBased/>
  <w15:docId w15:val="{08F0D98B-D983-4136-9182-02D4717D92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140e17fc53c455a" /><Relationship Type="http://schemas.openxmlformats.org/officeDocument/2006/relationships/numbering" Target="numbering.xml" Id="R8cf50aa2da534656" /><Relationship Type="http://schemas.microsoft.com/office/2011/relationships/people" Target="people.xml" Id="Rc32bcb62e58942e9" /><Relationship Type="http://schemas.microsoft.com/office/2011/relationships/commentsExtended" Target="commentsExtended.xml" Id="Rf542ea49b4da4da2" /><Relationship Type="http://schemas.microsoft.com/office/2016/09/relationships/commentsIds" Target="commentsIds.xml" Id="Rcb34465f3bdb4668" /><Relationship Type="http://schemas.openxmlformats.org/officeDocument/2006/relationships/image" Target="/media/image4.png" Id="R7877ec9115af49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2023-07-11T20:57:48.3765136Z</dcterms:created>
  <dcterms:modified xsi:type="dcterms:W3CDTF">2024-05-13T20:35:15.0129809Z</dcterms:modified>
  <dc:creator>Angelica Bofill</dc:creator>
  <lastModifiedBy>Angelica Bofill</lastModifiedBy>
</coreProperties>
</file>